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9651" w14:textId="77777777" w:rsidR="00C02813" w:rsidRDefault="00C02813">
      <w:pPr>
        <w:jc w:val="center"/>
        <w:rPr>
          <w:rFonts w:hint="eastAsia"/>
          <w:b/>
          <w:bCs/>
          <w:sz w:val="32"/>
        </w:rPr>
      </w:pPr>
      <w:r>
        <w:rPr>
          <w:rFonts w:hint="eastAsia"/>
          <w:b/>
          <w:bCs/>
          <w:sz w:val="32"/>
        </w:rPr>
        <w:t>業務委託契約書</w:t>
      </w:r>
    </w:p>
    <w:p w14:paraId="52F150EE" w14:textId="77777777" w:rsidR="00C02813" w:rsidRDefault="00C02813"/>
    <w:p w14:paraId="0EBA9A73" w14:textId="77777777" w:rsidR="00C02813" w:rsidRDefault="00C02813">
      <w:pPr>
        <w:rPr>
          <w:rFonts w:hint="eastAsia"/>
        </w:rPr>
      </w:pPr>
      <w:r>
        <w:rPr>
          <w:rFonts w:hint="eastAsia"/>
        </w:rPr>
        <w:t>株式会社●●●（以下「甲」という）と、株式会社●●●（以下「乙」という）とは、甲の業務委託に関し、以下のとおり契約を締結する。</w:t>
      </w:r>
    </w:p>
    <w:p w14:paraId="27C3D50B" w14:textId="77777777" w:rsidR="00C02813" w:rsidRDefault="00C02813"/>
    <w:p w14:paraId="1ED0C15E" w14:textId="77777777" w:rsidR="00C02813" w:rsidRDefault="00C02813">
      <w:pPr>
        <w:rPr>
          <w:rFonts w:hint="eastAsia"/>
          <w:b/>
          <w:bCs/>
        </w:rPr>
      </w:pPr>
      <w:r>
        <w:rPr>
          <w:rFonts w:hint="eastAsia"/>
          <w:b/>
          <w:bCs/>
        </w:rPr>
        <w:t>第１条（目的）</w:t>
      </w:r>
    </w:p>
    <w:p w14:paraId="4996F9BB" w14:textId="77777777" w:rsidR="00C02813" w:rsidRDefault="00C02813">
      <w:pPr>
        <w:rPr>
          <w:rFonts w:hint="eastAsia"/>
        </w:rPr>
      </w:pPr>
      <w:r>
        <w:rPr>
          <w:rFonts w:hint="eastAsia"/>
        </w:rPr>
        <w:t>本契約は、甲乙相互間の信頼にもとづく公正な取引関係を確立し、甲が乙に対し、第２条の業務を委託し、乙がこれを引き受ける。</w:t>
      </w:r>
    </w:p>
    <w:p w14:paraId="3FF758D2" w14:textId="77777777" w:rsidR="00C02813" w:rsidRDefault="00C02813"/>
    <w:p w14:paraId="0F173A9F" w14:textId="77777777" w:rsidR="00C02813" w:rsidRDefault="00C02813">
      <w:pPr>
        <w:rPr>
          <w:rFonts w:hint="eastAsia"/>
          <w:b/>
          <w:bCs/>
        </w:rPr>
      </w:pPr>
      <w:r>
        <w:rPr>
          <w:rFonts w:hint="eastAsia"/>
          <w:b/>
          <w:bCs/>
        </w:rPr>
        <w:t>第２条（業務内容）</w:t>
      </w:r>
    </w:p>
    <w:p w14:paraId="0930A06F" w14:textId="77777777" w:rsidR="00C02813" w:rsidRDefault="00C02813">
      <w:pPr>
        <w:ind w:left="420" w:hangingChars="200" w:hanging="420"/>
        <w:rPr>
          <w:rFonts w:hint="eastAsia"/>
        </w:rPr>
      </w:pPr>
      <w:r>
        <w:rPr>
          <w:rFonts w:hint="eastAsia"/>
        </w:rPr>
        <w:t>１．甲は、次に定める業務（以下「委託業務」という）の全部または一部を乙に委託し、乙はこれを受託する。</w:t>
      </w:r>
    </w:p>
    <w:p w14:paraId="29877E6B" w14:textId="77777777" w:rsidR="00C02813" w:rsidRDefault="00C02813">
      <w:pPr>
        <w:ind w:firstLine="840"/>
        <w:rPr>
          <w:rFonts w:hint="eastAsia"/>
        </w:rPr>
      </w:pPr>
      <w:r>
        <w:rPr>
          <w:rFonts w:hint="eastAsia"/>
        </w:rPr>
        <w:t>１）甲の●●●●●●●●●ならびにそれに付随する一切の業務</w:t>
      </w:r>
    </w:p>
    <w:p w14:paraId="4E099C46" w14:textId="77777777" w:rsidR="00C02813" w:rsidRDefault="00C02813">
      <w:pPr>
        <w:ind w:firstLine="840"/>
        <w:rPr>
          <w:rFonts w:hint="eastAsia"/>
        </w:rPr>
      </w:pPr>
      <w:r>
        <w:rPr>
          <w:rFonts w:hint="eastAsia"/>
        </w:rPr>
        <w:t>２）甲の●●●●●●●●●ならびにそれに付随する一切の業務</w:t>
      </w:r>
    </w:p>
    <w:p w14:paraId="61BCF541" w14:textId="77777777" w:rsidR="00C02813" w:rsidRDefault="00C02813">
      <w:pPr>
        <w:ind w:firstLine="840"/>
        <w:rPr>
          <w:rFonts w:hint="eastAsia"/>
        </w:rPr>
      </w:pPr>
      <w:r>
        <w:rPr>
          <w:rFonts w:hint="eastAsia"/>
        </w:rPr>
        <w:t>３）その他甲乙協議のうえ、決定された業務</w:t>
      </w:r>
    </w:p>
    <w:p w14:paraId="2919B7ED" w14:textId="77777777" w:rsidR="00C02813" w:rsidRDefault="00C02813">
      <w:pPr>
        <w:ind w:left="420" w:hangingChars="200" w:hanging="420"/>
        <w:rPr>
          <w:rFonts w:hint="eastAsia"/>
        </w:rPr>
      </w:pPr>
      <w:r>
        <w:rPr>
          <w:rFonts w:hint="eastAsia"/>
        </w:rPr>
        <w:t>２．甲または乙は、必要があるときは委託業務の内容、実施方法等の変更および追加等を行うことができるものとする。この場合、甲乙協議のうえ、委託業務の内容、実施方法、業務委託料などをあらためて決定するものとする。</w:t>
      </w:r>
    </w:p>
    <w:p w14:paraId="5AB1B57F" w14:textId="77777777" w:rsidR="00C02813" w:rsidRDefault="00C02813">
      <w:pPr>
        <w:rPr>
          <w:rFonts w:hint="eastAsia"/>
        </w:rPr>
      </w:pPr>
    </w:p>
    <w:p w14:paraId="6E8C9E07" w14:textId="77777777" w:rsidR="00C02813" w:rsidRDefault="00C02813">
      <w:pPr>
        <w:rPr>
          <w:rFonts w:hint="eastAsia"/>
          <w:b/>
          <w:bCs/>
        </w:rPr>
      </w:pPr>
      <w:r>
        <w:rPr>
          <w:rFonts w:hint="eastAsia"/>
          <w:b/>
          <w:bCs/>
        </w:rPr>
        <w:t>第３条（再委託）</w:t>
      </w:r>
    </w:p>
    <w:p w14:paraId="23976B08" w14:textId="77777777" w:rsidR="00C02813" w:rsidRDefault="00C02813">
      <w:pPr>
        <w:rPr>
          <w:rFonts w:hint="eastAsia"/>
        </w:rPr>
      </w:pPr>
      <w:r>
        <w:rPr>
          <w:rFonts w:hint="eastAsia"/>
        </w:rPr>
        <w:t>乙は、自社の責任において、委託業務の全部または一部について、第三者に再委託できるものとする。</w:t>
      </w:r>
    </w:p>
    <w:p w14:paraId="02F1C862" w14:textId="77777777" w:rsidR="00C02813" w:rsidRDefault="00C02813"/>
    <w:p w14:paraId="10A10D1B" w14:textId="77777777" w:rsidR="00C02813" w:rsidRDefault="00C02813">
      <w:pPr>
        <w:rPr>
          <w:rFonts w:hint="eastAsia"/>
          <w:b/>
          <w:bCs/>
        </w:rPr>
      </w:pPr>
      <w:r>
        <w:rPr>
          <w:rFonts w:hint="eastAsia"/>
          <w:b/>
          <w:bCs/>
        </w:rPr>
        <w:t>第４条（業務委託料および支払方法）</w:t>
      </w:r>
    </w:p>
    <w:p w14:paraId="0D806C74" w14:textId="77777777" w:rsidR="00C02813" w:rsidRDefault="00C02813">
      <w:pPr>
        <w:ind w:left="420" w:hangingChars="200" w:hanging="420"/>
        <w:rPr>
          <w:rFonts w:hint="eastAsia"/>
        </w:rPr>
      </w:pPr>
      <w:r>
        <w:rPr>
          <w:rFonts w:hint="eastAsia"/>
        </w:rPr>
        <w:t>１．甲は、委託業務にかかる業務委託料を乙に支払うものとし、その金額は月額金●●円（税別）とする。</w:t>
      </w:r>
    </w:p>
    <w:p w14:paraId="12CD45A2" w14:textId="77777777" w:rsidR="00C02813" w:rsidRDefault="00C02813">
      <w:pPr>
        <w:ind w:left="420" w:hangingChars="200" w:hanging="420"/>
        <w:rPr>
          <w:rFonts w:hint="eastAsia"/>
        </w:rPr>
      </w:pPr>
      <w:r>
        <w:rPr>
          <w:rFonts w:hint="eastAsia"/>
        </w:rPr>
        <w:t>２．経済事情の変動等により前項の業務委託料が不相当となったときは、甲乙協議のうえ、これを改定できるものとする。</w:t>
      </w:r>
    </w:p>
    <w:p w14:paraId="67F500C3" w14:textId="77777777" w:rsidR="00C02813" w:rsidRDefault="00C02813">
      <w:pPr>
        <w:ind w:left="420" w:hangingChars="200" w:hanging="420"/>
        <w:rPr>
          <w:rFonts w:hint="eastAsia"/>
        </w:rPr>
      </w:pPr>
      <w:r>
        <w:rPr>
          <w:rFonts w:hint="eastAsia"/>
        </w:rPr>
        <w:t>３．第１項の業務委託料は、毎月末締め切り翌月末支払いとし、甲は、乙の指定する銀行口座に振込むことにより支払うものとする。なお、その際の振込手数料は、甲の負担とする。</w:t>
      </w:r>
    </w:p>
    <w:p w14:paraId="3D2B196C" w14:textId="77777777" w:rsidR="00C02813" w:rsidRDefault="00C02813"/>
    <w:p w14:paraId="397B233F" w14:textId="77777777" w:rsidR="00C02813" w:rsidRDefault="00C02813">
      <w:pPr>
        <w:rPr>
          <w:rFonts w:hint="eastAsia"/>
          <w:b/>
          <w:bCs/>
        </w:rPr>
      </w:pPr>
      <w:r>
        <w:rPr>
          <w:rFonts w:hint="eastAsia"/>
          <w:b/>
          <w:bCs/>
        </w:rPr>
        <w:t>第５条（秘密保持）</w:t>
      </w:r>
    </w:p>
    <w:p w14:paraId="4403E7A7" w14:textId="77777777" w:rsidR="00C02813" w:rsidRDefault="00C02813">
      <w:pPr>
        <w:ind w:left="420" w:hangingChars="200" w:hanging="420"/>
        <w:rPr>
          <w:rFonts w:hint="eastAsia"/>
        </w:rPr>
      </w:pPr>
      <w:r>
        <w:rPr>
          <w:rFonts w:hint="eastAsia"/>
        </w:rPr>
        <w:t>１．甲および乙は、本契約に関連して知りえた他の当事者の技術上・経営上の一切の秘密を他の当事者の書面による承諾がない限り、第三者に漏洩または開示してはならない。ただし、以下のものはこの限りでない。</w:t>
      </w:r>
    </w:p>
    <w:p w14:paraId="64DABB3F" w14:textId="77777777" w:rsidR="00C02813" w:rsidRDefault="00C02813">
      <w:pPr>
        <w:ind w:firstLine="840"/>
        <w:rPr>
          <w:rFonts w:hint="eastAsia"/>
        </w:rPr>
      </w:pPr>
      <w:r>
        <w:rPr>
          <w:rFonts w:hint="eastAsia"/>
        </w:rPr>
        <w:t>１）他の当事者から知得する以前にすでに所有していたもの</w:t>
      </w:r>
    </w:p>
    <w:p w14:paraId="364E47F7" w14:textId="77777777" w:rsidR="00C02813" w:rsidRDefault="00C02813">
      <w:pPr>
        <w:ind w:left="840"/>
        <w:rPr>
          <w:rFonts w:hint="eastAsia"/>
        </w:rPr>
      </w:pPr>
      <w:r>
        <w:rPr>
          <w:rFonts w:hint="eastAsia"/>
        </w:rPr>
        <w:t>２）他の当事者から知得する以前にすでに公知のもの</w:t>
      </w:r>
    </w:p>
    <w:p w14:paraId="742B8DAB" w14:textId="77777777" w:rsidR="00C02813" w:rsidRDefault="00C02813">
      <w:pPr>
        <w:ind w:firstLine="840"/>
        <w:rPr>
          <w:rFonts w:hint="eastAsia"/>
        </w:rPr>
      </w:pPr>
      <w:r>
        <w:rPr>
          <w:rFonts w:hint="eastAsia"/>
        </w:rPr>
        <w:t>３）他の当事者から知得した後に、自己の責によらない事由により公知とされたもの</w:t>
      </w:r>
    </w:p>
    <w:p w14:paraId="45E6C924" w14:textId="77777777" w:rsidR="00C02813" w:rsidRDefault="00C02813">
      <w:pPr>
        <w:ind w:left="840"/>
        <w:rPr>
          <w:rFonts w:hint="eastAsia"/>
        </w:rPr>
      </w:pPr>
      <w:r>
        <w:rPr>
          <w:rFonts w:hint="eastAsia"/>
        </w:rPr>
        <w:t>４）正当な権限を有する第三者から秘密保持の義務をともなわずに知得したもの</w:t>
      </w:r>
    </w:p>
    <w:p w14:paraId="41BF32D5" w14:textId="77777777" w:rsidR="00C02813" w:rsidRDefault="00C02813">
      <w:r>
        <w:rPr>
          <w:rFonts w:hint="eastAsia"/>
        </w:rPr>
        <w:t>２　前項は、本契約の終了後も効力を有する。</w:t>
      </w:r>
    </w:p>
    <w:p w14:paraId="5F0DFD87" w14:textId="77777777" w:rsidR="00C02813" w:rsidRDefault="00C02813">
      <w:pPr>
        <w:rPr>
          <w:rFonts w:hint="eastAsia"/>
        </w:rPr>
      </w:pPr>
    </w:p>
    <w:p w14:paraId="36C41051" w14:textId="77777777" w:rsidR="00C02813" w:rsidRDefault="00C02813">
      <w:pPr>
        <w:rPr>
          <w:rFonts w:hint="eastAsia"/>
          <w:b/>
          <w:bCs/>
        </w:rPr>
      </w:pPr>
      <w:r>
        <w:rPr>
          <w:rFonts w:hint="eastAsia"/>
          <w:b/>
          <w:bCs/>
        </w:rPr>
        <w:t>第６条（不可抗力）</w:t>
      </w:r>
    </w:p>
    <w:p w14:paraId="1AB2B8F6" w14:textId="77777777" w:rsidR="00C02813" w:rsidRDefault="00C02813">
      <w:pPr>
        <w:rPr>
          <w:rFonts w:hint="eastAsia"/>
        </w:rPr>
      </w:pPr>
      <w:r>
        <w:rPr>
          <w:rFonts w:hint="eastAsia"/>
        </w:rPr>
        <w:t>天災地変その他甲乙双方の責めに帰すべからざる事由により、この契約の全部または一部の履行の遅延または不能が生じたときは、この契約はその部分について、当然に効力を失い、甲および乙は、ともにその責を負わないものとする。</w:t>
      </w:r>
    </w:p>
    <w:p w14:paraId="556E7E6C" w14:textId="77777777" w:rsidR="00C02813" w:rsidRDefault="00C02813">
      <w:pPr>
        <w:rPr>
          <w:rFonts w:hint="eastAsia"/>
          <w:b/>
          <w:bCs/>
        </w:rPr>
      </w:pPr>
      <w:r>
        <w:br w:type="page"/>
      </w:r>
      <w:r>
        <w:rPr>
          <w:rFonts w:hint="eastAsia"/>
          <w:b/>
          <w:bCs/>
        </w:rPr>
        <w:lastRenderedPageBreak/>
        <w:t>第７条（契約解除）</w:t>
      </w:r>
    </w:p>
    <w:p w14:paraId="0AF4D2E6" w14:textId="77777777" w:rsidR="00C02813" w:rsidRDefault="00C02813">
      <w:pPr>
        <w:ind w:left="420" w:hangingChars="200" w:hanging="420"/>
        <w:rPr>
          <w:rFonts w:hint="eastAsia"/>
        </w:rPr>
      </w:pPr>
      <w:r>
        <w:rPr>
          <w:rFonts w:hint="eastAsia"/>
        </w:rPr>
        <w:t>１．甲および乙は、本契約期間中であっても、●●ヵ月の予告期間をもって本契約を解約することができるものとする。</w:t>
      </w:r>
    </w:p>
    <w:p w14:paraId="6D4B76FA" w14:textId="77777777" w:rsidR="00C02813" w:rsidRDefault="00C02813">
      <w:pPr>
        <w:ind w:left="420" w:hangingChars="200" w:hanging="420"/>
        <w:rPr>
          <w:rFonts w:hint="eastAsia"/>
        </w:rPr>
      </w:pPr>
      <w:r>
        <w:rPr>
          <w:rFonts w:hint="eastAsia"/>
        </w:rPr>
        <w:t>２．前項にもとづく解約については、甲および乙は、相手方に対しその事業に損害が生じないよう配慮するものとする。</w:t>
      </w:r>
    </w:p>
    <w:p w14:paraId="03204238" w14:textId="77777777" w:rsidR="00C02813" w:rsidRDefault="00C02813"/>
    <w:p w14:paraId="07991951" w14:textId="77777777" w:rsidR="00C02813" w:rsidRDefault="00C02813">
      <w:pPr>
        <w:rPr>
          <w:rFonts w:hint="eastAsia"/>
          <w:b/>
          <w:bCs/>
        </w:rPr>
      </w:pPr>
      <w:r>
        <w:rPr>
          <w:rFonts w:hint="eastAsia"/>
          <w:b/>
          <w:bCs/>
        </w:rPr>
        <w:t>第８条（契約期間）</w:t>
      </w:r>
    </w:p>
    <w:p w14:paraId="176CEA09" w14:textId="657BAEA4" w:rsidR="00C02813" w:rsidRDefault="00C02813">
      <w:pPr>
        <w:rPr>
          <w:rFonts w:hint="eastAsia"/>
        </w:rPr>
      </w:pPr>
      <w:r>
        <w:rPr>
          <w:rFonts w:hint="eastAsia"/>
        </w:rPr>
        <w:t>本契約の有効期間は、</w:t>
      </w:r>
      <w:r w:rsidR="00634EAA">
        <w:rPr>
          <w:rFonts w:hint="eastAsia"/>
        </w:rPr>
        <w:t>令和</w:t>
      </w:r>
      <w:r>
        <w:rPr>
          <w:rFonts w:hint="eastAsia"/>
        </w:rPr>
        <w:t>●年●月●日から</w:t>
      </w:r>
      <w:r w:rsidR="00634EAA">
        <w:rPr>
          <w:rFonts w:hint="eastAsia"/>
        </w:rPr>
        <w:t>令和</w:t>
      </w:r>
      <w:r>
        <w:rPr>
          <w:rFonts w:hint="eastAsia"/>
        </w:rPr>
        <w:t>●年●月●日までの満１年間とする。</w:t>
      </w:r>
    </w:p>
    <w:p w14:paraId="485B08D1" w14:textId="77777777" w:rsidR="00C02813" w:rsidRDefault="00C02813"/>
    <w:p w14:paraId="676E154C" w14:textId="77777777" w:rsidR="00C02813" w:rsidRDefault="00C02813">
      <w:pPr>
        <w:rPr>
          <w:rFonts w:hint="eastAsia"/>
          <w:b/>
          <w:bCs/>
        </w:rPr>
      </w:pPr>
      <w:r>
        <w:rPr>
          <w:rFonts w:hint="eastAsia"/>
          <w:b/>
          <w:bCs/>
        </w:rPr>
        <w:t>第９条（協議）</w:t>
      </w:r>
    </w:p>
    <w:p w14:paraId="05340531" w14:textId="77777777" w:rsidR="00C02813" w:rsidRDefault="00C02813">
      <w:pPr>
        <w:rPr>
          <w:rFonts w:hint="eastAsia"/>
        </w:rPr>
      </w:pPr>
      <w:r>
        <w:rPr>
          <w:rFonts w:hint="eastAsia"/>
        </w:rPr>
        <w:t>本契約に定めのない事項、または本契約の条項の解釈に関して疑義が生じたときは、甲乙誠意をもって協議のうえ、これを決定する。</w:t>
      </w:r>
    </w:p>
    <w:p w14:paraId="37B7D097" w14:textId="77777777" w:rsidR="00C02813" w:rsidRDefault="00C02813"/>
    <w:p w14:paraId="21C9F5A4" w14:textId="77777777" w:rsidR="00C02813" w:rsidRDefault="00C02813">
      <w:pPr>
        <w:rPr>
          <w:rFonts w:hint="eastAsia"/>
          <w:b/>
          <w:bCs/>
        </w:rPr>
      </w:pPr>
      <w:r>
        <w:rPr>
          <w:rFonts w:hint="eastAsia"/>
          <w:b/>
          <w:bCs/>
        </w:rPr>
        <w:t>第</w:t>
      </w:r>
      <w:r>
        <w:rPr>
          <w:rFonts w:hint="eastAsia"/>
          <w:b/>
          <w:bCs/>
        </w:rPr>
        <w:t>1</w:t>
      </w:r>
      <w:r>
        <w:rPr>
          <w:rFonts w:hint="eastAsia"/>
          <w:b/>
          <w:bCs/>
        </w:rPr>
        <w:t>０条（合意管轄）</w:t>
      </w:r>
    </w:p>
    <w:p w14:paraId="5BE164AD" w14:textId="77777777" w:rsidR="00C02813" w:rsidRDefault="00C02813">
      <w:pPr>
        <w:rPr>
          <w:rFonts w:hint="eastAsia"/>
        </w:rPr>
      </w:pPr>
      <w:r>
        <w:rPr>
          <w:rFonts w:hint="eastAsia"/>
        </w:rPr>
        <w:t>甲および乙は、本契約に関して紛争が生じた場合には、甲の住所地を管轄する裁判所を第一審の専属的合意管轄裁判所とすることに合意する。</w:t>
      </w:r>
    </w:p>
    <w:p w14:paraId="70E0215A" w14:textId="77777777" w:rsidR="00C02813" w:rsidRDefault="00C02813">
      <w:pPr>
        <w:rPr>
          <w:rFonts w:hint="eastAsia"/>
        </w:rPr>
      </w:pPr>
    </w:p>
    <w:p w14:paraId="616C7819" w14:textId="77777777" w:rsidR="00C02813" w:rsidRDefault="00C02813">
      <w:pPr>
        <w:rPr>
          <w:rFonts w:hint="eastAsia"/>
          <w:b/>
          <w:bCs/>
        </w:rPr>
      </w:pPr>
      <w:r>
        <w:rPr>
          <w:rFonts w:hint="eastAsia"/>
          <w:b/>
          <w:bCs/>
        </w:rPr>
        <w:t>第</w:t>
      </w:r>
      <w:r>
        <w:rPr>
          <w:rFonts w:hint="eastAsia"/>
          <w:b/>
          <w:bCs/>
        </w:rPr>
        <w:t>11</w:t>
      </w:r>
      <w:r>
        <w:rPr>
          <w:rFonts w:hint="eastAsia"/>
          <w:b/>
          <w:bCs/>
        </w:rPr>
        <w:t>条（反社会勢力の排除）</w:t>
      </w:r>
    </w:p>
    <w:p w14:paraId="19484168" w14:textId="77777777" w:rsidR="00C02813" w:rsidRDefault="00C02813">
      <w:pPr>
        <w:numPr>
          <w:ins w:id="0" w:author="Unknown"/>
        </w:numPr>
        <w:rPr>
          <w:rFonts w:ascii="ＭＳ 明朝" w:hAnsi="ＭＳ 明朝" w:hint="eastAsia"/>
          <w:szCs w:val="21"/>
        </w:rPr>
      </w:pPr>
      <w:r>
        <w:rPr>
          <w:rFonts w:ascii="ＭＳ 明朝" w:hAnsi="ＭＳ 明朝" w:hint="eastAsia"/>
          <w:szCs w:val="21"/>
        </w:rPr>
        <w:t>１．本条において「反社会的勢力」とは、次の各号の一に該当する者をいう。</w:t>
      </w:r>
    </w:p>
    <w:p w14:paraId="040202F5" w14:textId="77777777" w:rsidR="00C02813" w:rsidRDefault="00C02813">
      <w:pPr>
        <w:numPr>
          <w:ins w:id="1" w:author="Unknown"/>
        </w:numPr>
        <w:ind w:firstLineChars="200" w:firstLine="420"/>
        <w:rPr>
          <w:rFonts w:ascii="ＭＳ 明朝" w:hAnsi="ＭＳ 明朝" w:hint="eastAsia"/>
          <w:szCs w:val="21"/>
        </w:rPr>
      </w:pPr>
      <w:r>
        <w:rPr>
          <w:rFonts w:ascii="ＭＳ 明朝" w:hAnsi="ＭＳ 明朝" w:hint="eastAsia"/>
          <w:szCs w:val="21"/>
        </w:rPr>
        <w:t>１）暴力、威力又は詐欺的手法を駆使して経済的利益を追求する集団又は個人</w:t>
      </w:r>
    </w:p>
    <w:p w14:paraId="5C38321D" w14:textId="77777777" w:rsidR="00C02813" w:rsidRDefault="00C02813">
      <w:pPr>
        <w:rPr>
          <w:rFonts w:ascii="ＭＳ 明朝" w:hAnsi="ＭＳ 明朝" w:hint="eastAsia"/>
          <w:szCs w:val="21"/>
        </w:rPr>
      </w:pPr>
    </w:p>
    <w:p w14:paraId="72E77CD1" w14:textId="77777777" w:rsidR="00C02813" w:rsidRDefault="00C02813">
      <w:pPr>
        <w:ind w:firstLineChars="200" w:firstLine="420"/>
        <w:rPr>
          <w:ins w:id="2" w:author=" " w:date="2008-10-02T13:15:00Z"/>
          <w:rFonts w:ascii="ＭＳ 明朝" w:hAnsi="ＭＳ 明朝" w:hint="eastAsia"/>
          <w:szCs w:val="21"/>
        </w:rPr>
      </w:pPr>
      <w:r>
        <w:rPr>
          <w:rFonts w:ascii="ＭＳ 明朝" w:hAnsi="ＭＳ 明朝" w:hint="eastAsia"/>
          <w:szCs w:val="21"/>
        </w:rPr>
        <w:t>２）暴力団、暴力団関係企業、総会屋、社会引導標榜ゴロ、政治活動標榜ゴロ、</w:t>
      </w:r>
    </w:p>
    <w:p w14:paraId="35AC488D" w14:textId="77777777" w:rsidR="00C02813" w:rsidRDefault="00C02813">
      <w:pPr>
        <w:numPr>
          <w:ins w:id="3" w:author=" " w:date="2008-10-02T13:15:00Z"/>
        </w:numPr>
        <w:ind w:firstLineChars="500" w:firstLine="1050"/>
        <w:rPr>
          <w:rFonts w:ascii="ＭＳ 明朝" w:hAnsi="ＭＳ 明朝" w:hint="eastAsia"/>
          <w:szCs w:val="21"/>
        </w:rPr>
      </w:pPr>
      <w:r>
        <w:rPr>
          <w:rFonts w:ascii="ＭＳ 明朝" w:hAnsi="ＭＳ 明朝" w:hint="eastAsia"/>
          <w:szCs w:val="21"/>
        </w:rPr>
        <w:t>特殊知能暴力集団又はこれに類する集団又は個人</w:t>
      </w:r>
    </w:p>
    <w:p w14:paraId="2D680EFB" w14:textId="77777777" w:rsidR="00C02813" w:rsidRDefault="00C02813">
      <w:pPr>
        <w:ind w:leftChars="200" w:left="1050" w:hangingChars="300" w:hanging="630"/>
        <w:rPr>
          <w:rFonts w:ascii="ＭＳ 明朝" w:hAnsi="ＭＳ 明朝"/>
          <w:szCs w:val="21"/>
        </w:rPr>
      </w:pPr>
      <w:r>
        <w:rPr>
          <w:rFonts w:ascii="ＭＳ 明朝" w:hAnsi="ＭＳ 明朝" w:hint="eastAsia"/>
          <w:szCs w:val="21"/>
        </w:rPr>
        <w:t>３）暴力的な要求行為、法的な責任を超えた不当な要求といった行為を行う集団又は個人</w:t>
      </w:r>
    </w:p>
    <w:p w14:paraId="0C139126" w14:textId="77777777" w:rsidR="00C02813" w:rsidRDefault="00C02813">
      <w:pPr>
        <w:rPr>
          <w:rFonts w:ascii="ＭＳ 明朝" w:hAnsi="ＭＳ 明朝" w:hint="eastAsia"/>
          <w:szCs w:val="21"/>
        </w:rPr>
      </w:pPr>
      <w:r>
        <w:rPr>
          <w:rFonts w:ascii="ＭＳ 明朝" w:hAnsi="ＭＳ 明朝" w:hint="eastAsia"/>
          <w:szCs w:val="21"/>
        </w:rPr>
        <w:t>２．甲又は乙は、反社会的勢力が、本契約の相手方となることを拒絶する。</w:t>
      </w:r>
    </w:p>
    <w:p w14:paraId="65B409BD" w14:textId="77777777" w:rsidR="00C02813" w:rsidRDefault="00C02813">
      <w:pPr>
        <w:ind w:left="210" w:hangingChars="100" w:hanging="210"/>
        <w:rPr>
          <w:rFonts w:hint="eastAsia"/>
        </w:rPr>
      </w:pPr>
      <w:r>
        <w:rPr>
          <w:rFonts w:ascii="ＭＳ 明朝" w:hAnsi="ＭＳ 明朝" w:hint="eastAsia"/>
          <w:szCs w:val="21"/>
        </w:rPr>
        <w:t>３．甲又は乙は、本契約が締結された後に、相手方が暴力団を始めとする反社会的勢力であると判明した場合又は相手方が不当な要求行為を行った場合には、何らの催告をしないで本契約を解除することができる。</w:t>
      </w:r>
    </w:p>
    <w:p w14:paraId="46E67492" w14:textId="77777777" w:rsidR="00C02813" w:rsidRDefault="00C02813">
      <w:pPr>
        <w:rPr>
          <w:rFonts w:hint="eastAsia"/>
        </w:rPr>
      </w:pPr>
    </w:p>
    <w:p w14:paraId="1212E7DF" w14:textId="77777777" w:rsidR="00C02813" w:rsidRDefault="00C02813">
      <w:pPr>
        <w:rPr>
          <w:rFonts w:hint="eastAsia"/>
        </w:rPr>
      </w:pPr>
      <w:r>
        <w:rPr>
          <w:rFonts w:hint="eastAsia"/>
        </w:rPr>
        <w:t>以上、本契約の成立を証するため、本書２通を作成し、甲乙各記名押印のうえ、各１通を保有する。</w:t>
      </w:r>
    </w:p>
    <w:p w14:paraId="7A561FE3" w14:textId="77777777" w:rsidR="00C02813" w:rsidRDefault="00C02813">
      <w:pPr>
        <w:rPr>
          <w:rFonts w:hint="eastAsia"/>
        </w:rPr>
      </w:pPr>
    </w:p>
    <w:p w14:paraId="55124B6A" w14:textId="77777777" w:rsidR="00C02813" w:rsidRDefault="00C02813">
      <w:pPr>
        <w:rPr>
          <w:rFonts w:hint="eastAsia"/>
        </w:rPr>
      </w:pPr>
    </w:p>
    <w:p w14:paraId="39E3F667" w14:textId="77777777" w:rsidR="00C02813" w:rsidRDefault="00C02813">
      <w:pPr>
        <w:rPr>
          <w:rFonts w:hint="eastAsia"/>
        </w:rPr>
      </w:pPr>
    </w:p>
    <w:p w14:paraId="79709F89" w14:textId="55DA0D09" w:rsidR="00C02813" w:rsidRDefault="00634EAA">
      <w:pPr>
        <w:ind w:left="1680" w:firstLine="840"/>
        <w:rPr>
          <w:rFonts w:hint="eastAsia"/>
        </w:rPr>
      </w:pPr>
      <w:r>
        <w:rPr>
          <w:rFonts w:hint="eastAsia"/>
        </w:rPr>
        <w:t>令和</w:t>
      </w:r>
      <w:r w:rsidR="00C02813">
        <w:rPr>
          <w:rFonts w:hint="eastAsia"/>
        </w:rPr>
        <w:t>●年●月●日</w:t>
      </w:r>
    </w:p>
    <w:p w14:paraId="70A54DF7" w14:textId="77777777" w:rsidR="00C02813" w:rsidRDefault="00C02813"/>
    <w:p w14:paraId="10ACFF09" w14:textId="77777777" w:rsidR="00C02813" w:rsidRDefault="00C02813"/>
    <w:p w14:paraId="57C0AAF3" w14:textId="77777777" w:rsidR="00C02813" w:rsidRDefault="00C02813">
      <w:pPr>
        <w:ind w:left="2520" w:firstLine="840"/>
        <w:rPr>
          <w:rFonts w:hint="eastAsia"/>
        </w:rPr>
      </w:pPr>
      <w:r>
        <w:rPr>
          <w:rFonts w:hint="eastAsia"/>
        </w:rPr>
        <w:t>甲（住　所）●●●●●●●●●●●●●●●●●●</w:t>
      </w:r>
    </w:p>
    <w:p w14:paraId="156B0C57" w14:textId="77777777" w:rsidR="00C02813" w:rsidRDefault="00C02813">
      <w:pPr>
        <w:ind w:left="2520" w:firstLine="840"/>
        <w:rPr>
          <w:rFonts w:hint="eastAsia"/>
        </w:rPr>
      </w:pPr>
      <w:r>
        <w:rPr>
          <w:rFonts w:hint="eastAsia"/>
        </w:rPr>
        <w:tab/>
      </w:r>
      <w:r>
        <w:rPr>
          <w:rFonts w:hint="eastAsia"/>
        </w:rPr>
        <w:t xml:space="preserve">　●●●●●●●●●●●●●●●●●●</w:t>
      </w:r>
    </w:p>
    <w:p w14:paraId="46C513D6" w14:textId="77777777" w:rsidR="00C02813" w:rsidRDefault="00C02813">
      <w:pPr>
        <w:rPr>
          <w:rFonts w:hint="eastAsia"/>
        </w:rPr>
      </w:pPr>
    </w:p>
    <w:p w14:paraId="1196D55B" w14:textId="77777777" w:rsidR="00C02813" w:rsidRDefault="00C02813">
      <w:pPr>
        <w:ind w:leftChars="1200" w:left="2520" w:firstLineChars="500" w:firstLine="1050"/>
        <w:rPr>
          <w:rFonts w:hint="eastAsia"/>
        </w:rPr>
      </w:pPr>
      <w:r>
        <w:rPr>
          <w:rFonts w:hint="eastAsia"/>
        </w:rPr>
        <w:t>（名　称）株式会社●●●</w:t>
      </w:r>
    </w:p>
    <w:p w14:paraId="6283CB04" w14:textId="77777777" w:rsidR="00C02813" w:rsidRDefault="00C02813">
      <w:pPr>
        <w:ind w:leftChars="2000" w:left="4200" w:firstLineChars="100" w:firstLine="210"/>
        <w:rPr>
          <w:rFonts w:hint="eastAsia"/>
        </w:rPr>
      </w:pPr>
      <w:r>
        <w:rPr>
          <w:rFonts w:hint="eastAsia"/>
        </w:rPr>
        <w:t>代表取締役　●●●　　　印</w:t>
      </w:r>
    </w:p>
    <w:p w14:paraId="751032D0" w14:textId="77777777" w:rsidR="00C02813" w:rsidRDefault="00C02813"/>
    <w:p w14:paraId="097A5804" w14:textId="77777777" w:rsidR="00C02813" w:rsidRDefault="00C02813">
      <w:pPr>
        <w:ind w:left="2520" w:firstLine="840"/>
        <w:rPr>
          <w:rFonts w:hint="eastAsia"/>
        </w:rPr>
      </w:pPr>
      <w:r>
        <w:rPr>
          <w:rFonts w:hint="eastAsia"/>
        </w:rPr>
        <w:t>乙（住　所）●●●●●●●●●●●●●●●●●●</w:t>
      </w:r>
    </w:p>
    <w:p w14:paraId="358F4E12" w14:textId="77777777" w:rsidR="00C02813" w:rsidRDefault="00C02813">
      <w:pPr>
        <w:ind w:left="2520" w:firstLine="840"/>
        <w:rPr>
          <w:rFonts w:hint="eastAsia"/>
        </w:rPr>
      </w:pPr>
      <w:r>
        <w:rPr>
          <w:rFonts w:hint="eastAsia"/>
        </w:rPr>
        <w:tab/>
      </w:r>
      <w:r>
        <w:rPr>
          <w:rFonts w:hint="eastAsia"/>
        </w:rPr>
        <w:t xml:space="preserve">　●●●●●●●●●●●●●●●●●●</w:t>
      </w:r>
    </w:p>
    <w:p w14:paraId="55B2E05B" w14:textId="77777777" w:rsidR="00C02813" w:rsidRDefault="00C02813">
      <w:pPr>
        <w:rPr>
          <w:rFonts w:hint="eastAsia"/>
        </w:rPr>
      </w:pPr>
    </w:p>
    <w:p w14:paraId="4A55D867" w14:textId="77777777" w:rsidR="00C02813" w:rsidRDefault="00C02813">
      <w:pPr>
        <w:ind w:leftChars="1200" w:left="2520" w:firstLineChars="500" w:firstLine="1050"/>
        <w:rPr>
          <w:rFonts w:hint="eastAsia"/>
        </w:rPr>
      </w:pPr>
      <w:r>
        <w:rPr>
          <w:rFonts w:hint="eastAsia"/>
        </w:rPr>
        <w:t>（名　称）株式会社●●●</w:t>
      </w:r>
    </w:p>
    <w:p w14:paraId="5A5BBCFC" w14:textId="77777777" w:rsidR="00C02813" w:rsidRDefault="00C02813">
      <w:pPr>
        <w:ind w:leftChars="1600" w:left="3360" w:firstLineChars="500" w:firstLine="1050"/>
      </w:pPr>
      <w:r>
        <w:rPr>
          <w:rFonts w:hint="eastAsia"/>
        </w:rPr>
        <w:t>代表取締役　●●●　　　印</w:t>
      </w:r>
    </w:p>
    <w:sectPr w:rsidR="00C02813">
      <w:footerReference w:type="even" r:id="rId6"/>
      <w:footerReference w:type="default" r:id="rId7"/>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5162" w14:textId="77777777" w:rsidR="00C02813" w:rsidRDefault="00C02813">
      <w:r>
        <w:separator/>
      </w:r>
    </w:p>
  </w:endnote>
  <w:endnote w:type="continuationSeparator" w:id="0">
    <w:p w14:paraId="022F9F4D" w14:textId="77777777" w:rsidR="00C02813" w:rsidRDefault="00C0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7516" w14:textId="77777777" w:rsidR="00C02813" w:rsidRDefault="00C0281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AF37D9E" w14:textId="77777777" w:rsidR="00C02813" w:rsidRDefault="00C0281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4B3F" w14:textId="77777777" w:rsidR="00C02813" w:rsidRDefault="00C0281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D6614">
      <w:rPr>
        <w:rStyle w:val="a4"/>
      </w:rPr>
      <w:t>2</w:t>
    </w:r>
    <w:r>
      <w:rPr>
        <w:rStyle w:val="a4"/>
      </w:rPr>
      <w:fldChar w:fldCharType="end"/>
    </w:r>
  </w:p>
  <w:p w14:paraId="7EE0963C" w14:textId="77777777" w:rsidR="00C02813" w:rsidRDefault="00C028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FA06" w14:textId="77777777" w:rsidR="00C02813" w:rsidRDefault="00C02813">
      <w:r>
        <w:separator/>
      </w:r>
    </w:p>
  </w:footnote>
  <w:footnote w:type="continuationSeparator" w:id="0">
    <w:p w14:paraId="6E5BB654" w14:textId="77777777" w:rsidR="00C02813" w:rsidRDefault="00C02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14"/>
    <w:rsid w:val="00234546"/>
    <w:rsid w:val="00634EAA"/>
    <w:rsid w:val="007D6614"/>
    <w:rsid w:val="00C02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1A1E77"/>
  <w14:defaultImageDpi w14:val="300"/>
  <w15:chartTrackingRefBased/>
  <w15:docId w15:val="{A7B524E1-E22C-4C94-90DC-83576A99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link w:val="a6"/>
    <w:uiPriority w:val="99"/>
    <w:unhideWhenUsed/>
    <w:rsid w:val="00634EAA"/>
    <w:pPr>
      <w:tabs>
        <w:tab w:val="center" w:pos="4252"/>
        <w:tab w:val="right" w:pos="8504"/>
      </w:tabs>
      <w:snapToGrid w:val="0"/>
    </w:pPr>
  </w:style>
  <w:style w:type="character" w:customStyle="1" w:styleId="a6">
    <w:name w:val="ヘッダー (文字)"/>
    <w:basedOn w:val="a0"/>
    <w:link w:val="a5"/>
    <w:uiPriority w:val="99"/>
    <w:rsid w:val="00634EAA"/>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業務委託契約書</vt:lpstr>
    </vt:vector>
  </TitlesOfParts>
  <Manager/>
  <Company> </Company>
  <LinksUpToDate>false</LinksUpToDate>
  <CharactersWithSpaces>1879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n</dc:creator>
  <cp:keywords/>
  <dc:description>基本契約書・2ページ</dc:description>
  <cp:lastModifiedBy>n</cp:lastModifiedBy>
  <cp:revision>2</cp:revision>
  <dcterms:created xsi:type="dcterms:W3CDTF">2021-06-11T00:46:00Z</dcterms:created>
  <dcterms:modified xsi:type="dcterms:W3CDTF">2021-06-11T00:46:00Z</dcterms:modified>
  <cp:category/>
</cp:coreProperties>
</file>